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53" w:rsidRPr="00DE0B53" w:rsidRDefault="00DE0B53" w:rsidP="00DE0B53">
      <w:pPr>
        <w:spacing w:before="30" w:after="30"/>
        <w:ind w:left="150" w:right="150"/>
        <w:outlineLvl w:val="3"/>
        <w:rPr>
          <w:rFonts w:ascii="Verdana" w:hAnsi="Verdana"/>
          <w:color w:val="1122CC"/>
          <w:sz w:val="26"/>
          <w:szCs w:val="26"/>
          <w:u w:val="single"/>
        </w:rPr>
      </w:pPr>
      <w:r w:rsidRPr="00DE0B53">
        <w:rPr>
          <w:rFonts w:ascii="Verdana" w:hAnsi="Verdana"/>
          <w:color w:val="1122CC"/>
          <w:sz w:val="26"/>
          <w:szCs w:val="26"/>
          <w:u w:val="single"/>
        </w:rPr>
        <w:t>«Сенсорное развитие детей с речевыми нарушениями»</w:t>
      </w:r>
    </w:p>
    <w:p w:rsidR="00DE0B53" w:rsidRPr="00DE0B53" w:rsidRDefault="00DE0B53" w:rsidP="00DE0B53">
      <w:pPr>
        <w:spacing w:before="75" w:after="75" w:line="270" w:lineRule="atLeast"/>
        <w:ind w:firstLine="150"/>
        <w:rPr>
          <w:ins w:id="0" w:author="Unknown"/>
          <w:rFonts w:ascii="Verdana" w:hAnsi="Verdana"/>
          <w:color w:val="464646"/>
          <w:sz w:val="18"/>
          <w:szCs w:val="18"/>
        </w:rPr>
      </w:pPr>
      <w:ins w:id="1" w:author="Unknown">
        <w:r w:rsidRPr="00DE0B53">
          <w:rPr>
            <w:rFonts w:ascii="Verdana" w:hAnsi="Verdana"/>
            <w:b/>
            <w:bCs/>
            <w:color w:val="464646"/>
            <w:sz w:val="18"/>
            <w:szCs w:val="18"/>
          </w:rPr>
          <w:t>Сенсорное развитие ребенка</w:t>
        </w:r>
        <w:r w:rsidRPr="00DE0B53">
          <w:rPr>
            <w:rFonts w:ascii="Verdana" w:hAnsi="Verdana"/>
            <w:color w:val="464646"/>
            <w:sz w:val="18"/>
          </w:rPr>
          <w:t> </w:t>
        </w:r>
        <w:r w:rsidRPr="00DE0B53">
          <w:rPr>
            <w:rFonts w:ascii="Verdana" w:hAnsi="Verdana"/>
            <w:color w:val="464646"/>
            <w:sz w:val="18"/>
            <w:szCs w:val="18"/>
          </w:rPr>
          <w:t>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хе, вкусе и т. п.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2" w:author="Unknown"/>
          <w:rFonts w:ascii="Verdana" w:hAnsi="Verdana"/>
          <w:color w:val="464646"/>
          <w:sz w:val="18"/>
          <w:szCs w:val="18"/>
        </w:rPr>
      </w:pPr>
      <w:ins w:id="3" w:author="Unknown">
        <w:r w:rsidRPr="00DE0B53">
          <w:rPr>
            <w:rFonts w:ascii="Verdana" w:hAnsi="Verdana"/>
            <w:color w:val="464646"/>
            <w:sz w:val="18"/>
            <w:szCs w:val="18"/>
          </w:rPr>
          <w:t>Значение сенсорного развития в раннем и дошкольном детстве трудно переоценить. Именно этот возраст наиболее благопри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ятен для совершенствования деятельности органов чувств, накопления представлений об окружающем мире.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4" w:author="Unknown"/>
          <w:rFonts w:ascii="Verdana" w:hAnsi="Verdana"/>
          <w:color w:val="464646"/>
          <w:sz w:val="18"/>
          <w:szCs w:val="18"/>
        </w:rPr>
      </w:pPr>
      <w:ins w:id="5" w:author="Unknown">
        <w:r w:rsidRPr="00DE0B53">
          <w:rPr>
            <w:rFonts w:ascii="Verdana" w:hAnsi="Verdana"/>
            <w:color w:val="464646"/>
            <w:sz w:val="18"/>
            <w:szCs w:val="18"/>
          </w:rPr>
          <w:t>Готовность ребенка к школьному обучению в значительной мере зависит от его сенсорного развития. Исследования, проведен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ные советскими психологами, показали, что значительная часть трудностей, возникающих перед детьми в ходе начального обучения</w:t>
        </w:r>
        <w:r w:rsidRPr="00DE0B53">
          <w:rPr>
            <w:rFonts w:ascii="Verdana" w:hAnsi="Verdana"/>
            <w:color w:val="464646"/>
            <w:sz w:val="18"/>
          </w:rPr>
          <w:t> 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(особенно в I классе)</w:t>
        </w:r>
        <w:r w:rsidRPr="00DE0B53">
          <w:rPr>
            <w:rFonts w:ascii="Verdana" w:hAnsi="Verdana"/>
            <w:color w:val="464646"/>
            <w:sz w:val="18"/>
            <w:szCs w:val="18"/>
          </w:rPr>
  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6" w:author="Unknown"/>
          <w:rFonts w:ascii="Verdana" w:hAnsi="Verdana"/>
          <w:color w:val="464646"/>
          <w:sz w:val="18"/>
          <w:szCs w:val="18"/>
        </w:rPr>
      </w:pPr>
      <w:ins w:id="7" w:author="Unknown">
        <w:r w:rsidRPr="00DE0B53">
          <w:rPr>
            <w:rFonts w:ascii="Verdana" w:hAnsi="Verdana"/>
            <w:color w:val="464646"/>
            <w:sz w:val="18"/>
            <w:szCs w:val="18"/>
          </w:rPr>
          <w:t>Сенсорное развитие детей дошкольного возраста с нарушением речи отличается качественным своеобразием.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8" w:author="Unknown"/>
          <w:rFonts w:ascii="Verdana" w:hAnsi="Verdana"/>
          <w:color w:val="464646"/>
          <w:sz w:val="18"/>
          <w:szCs w:val="18"/>
        </w:rPr>
      </w:pPr>
      <w:ins w:id="9" w:author="Unknown">
        <w:r w:rsidRPr="00DE0B53">
          <w:rPr>
            <w:rFonts w:ascii="Verdana" w:hAnsi="Verdana"/>
            <w:color w:val="464646"/>
            <w:sz w:val="18"/>
            <w:szCs w:val="18"/>
          </w:rPr>
  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</w:t>
        </w:r>
        <w:r w:rsidRPr="00DE0B53">
          <w:rPr>
            <w:rFonts w:ascii="Verdana" w:hAnsi="Verdana"/>
            <w:color w:val="464646"/>
            <w:sz w:val="18"/>
          </w:rPr>
          <w:t> 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(зрительного, слухового, тактильно-двигательного)</w:t>
        </w:r>
        <w:r w:rsidRPr="00DE0B53">
          <w:rPr>
            <w:rFonts w:ascii="Verdana" w:hAnsi="Verdana"/>
            <w:color w:val="464646"/>
            <w:sz w:val="18"/>
            <w:szCs w:val="18"/>
          </w:rPr>
          <w:t xml:space="preserve">. Снижена скорость выполнения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перцептивных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операций. Затруднена ориентировочно-исследовательская деятельность, направленная на исследование свойств и каче</w:t>
        </w:r>
        <w:proofErr w:type="gramStart"/>
        <w:r w:rsidRPr="00DE0B53">
          <w:rPr>
            <w:rFonts w:ascii="Verdana" w:hAnsi="Verdana"/>
            <w:color w:val="464646"/>
            <w:sz w:val="18"/>
            <w:szCs w:val="18"/>
          </w:rPr>
          <w:t>ств пр</w:t>
        </w:r>
        <w:proofErr w:type="gramEnd"/>
        <w:r w:rsidRPr="00DE0B53">
          <w:rPr>
            <w:rFonts w:ascii="Verdana" w:hAnsi="Verdana"/>
            <w:color w:val="464646"/>
            <w:sz w:val="18"/>
            <w:szCs w:val="18"/>
          </w:rPr>
          <w:t xml:space="preserve">едметов. Требуется большее количество практических проб и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примериваний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  </w:r>
        <w:proofErr w:type="gramStart"/>
        <w:r w:rsidRPr="00DE0B53">
          <w:rPr>
            <w:rFonts w:ascii="Verdana" w:hAnsi="Verdana"/>
            <w:color w:val="464646"/>
            <w:sz w:val="18"/>
            <w:szCs w:val="18"/>
          </w:rPr>
          <w:t>отсталых</w:t>
        </w:r>
        <w:proofErr w:type="gramEnd"/>
        <w:r w:rsidRPr="00DE0B53">
          <w:rPr>
            <w:rFonts w:ascii="Verdana" w:hAnsi="Verdana"/>
            <w:color w:val="464646"/>
            <w:sz w:val="18"/>
            <w:szCs w:val="18"/>
          </w:rPr>
          <w:t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</w:t>
        </w:r>
        <w:r w:rsidRPr="00DE0B53">
          <w:rPr>
            <w:rFonts w:ascii="Verdana" w:hAnsi="Verdana"/>
            <w:color w:val="464646"/>
            <w:sz w:val="18"/>
          </w:rPr>
          <w:t> 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("длинный - короткий", "широкий - узкий", "высокий - низкий" и т. д.</w:t>
        </w:r>
        <w:proofErr w:type="gramStart"/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 xml:space="preserve"> )</w:t>
        </w:r>
        <w:proofErr w:type="gramEnd"/>
        <w:r w:rsidRPr="00DE0B53">
          <w:rPr>
            <w:rFonts w:ascii="Verdana" w:hAnsi="Verdana"/>
            <w:color w:val="464646"/>
            <w:sz w:val="18"/>
            <w:szCs w:val="18"/>
          </w:rPr>
  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дифференцированности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кинестетических и тактильных ощущени</w:t>
        </w:r>
        <w:proofErr w:type="gramStart"/>
        <w:r w:rsidRPr="00DE0B53">
          <w:rPr>
            <w:rFonts w:ascii="Verdana" w:hAnsi="Verdana"/>
            <w:color w:val="464646"/>
            <w:sz w:val="18"/>
            <w:szCs w:val="18"/>
          </w:rPr>
          <w:t>й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(</w:t>
        </w:r>
        <w:proofErr w:type="gramEnd"/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температуры, фактуры материала, свойства поверхности, формы, величины)</w:t>
        </w:r>
        <w:r w:rsidRPr="00DE0B53">
          <w:rPr>
            <w:rFonts w:ascii="Verdana" w:hAnsi="Verdana"/>
            <w:color w:val="464646"/>
            <w:sz w:val="18"/>
            <w:szCs w:val="18"/>
          </w:rPr>
          <w:t>, т. е. когда у ребенка затруднен процесс узнавания предметов на ощупь.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10" w:author="Unknown"/>
          <w:rFonts w:ascii="Verdana" w:hAnsi="Verdana"/>
          <w:color w:val="464646"/>
          <w:sz w:val="18"/>
          <w:szCs w:val="18"/>
        </w:rPr>
      </w:pPr>
      <w:ins w:id="11" w:author="Unknown">
        <w:r w:rsidRPr="00DE0B53">
          <w:rPr>
            <w:rFonts w:ascii="Verdana" w:hAnsi="Verdana"/>
            <w:color w:val="464646"/>
            <w:sz w:val="18"/>
            <w:szCs w:val="18"/>
          </w:rPr>
  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ем развитии от нормы и характеризуется недостаточ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 xml:space="preserve">ной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сформированностью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личается у этих детей от нормы. Затруднения наблю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даются при усложнении заданий</w:t>
        </w:r>
        <w:r w:rsidRPr="00DE0B53">
          <w:rPr>
            <w:rFonts w:ascii="Verdana" w:hAnsi="Verdana"/>
            <w:color w:val="464646"/>
            <w:sz w:val="18"/>
          </w:rPr>
          <w:t> 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t>(узнавание предме</w:t>
        </w:r>
        <w:r w:rsidRPr="00DE0B53">
          <w:rPr>
            <w:rFonts w:ascii="Verdana" w:hAnsi="Verdana"/>
            <w:i/>
            <w:iCs/>
            <w:color w:val="464646"/>
            <w:sz w:val="18"/>
            <w:szCs w:val="18"/>
          </w:rPr>
          <w:softHyphen/>
          <w:t>тов в условиях наложения, зашумления)</w:t>
        </w:r>
        <w:r w:rsidRPr="00DE0B53">
          <w:rPr>
            <w:rFonts w:ascii="Verdana" w:hAnsi="Verdana"/>
            <w:color w:val="464646"/>
            <w:sz w:val="18"/>
            <w:szCs w:val="18"/>
          </w:rPr>
          <w:t>. Так, эти дети воспринимают образ пред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мета в усложненных условиях с определенными труд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вается при уменьшении количества информативных признаков предметов.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12" w:author="Unknown"/>
          <w:rFonts w:ascii="Verdana" w:hAnsi="Verdana"/>
          <w:color w:val="464646"/>
          <w:sz w:val="18"/>
          <w:szCs w:val="18"/>
        </w:rPr>
      </w:pPr>
      <w:ins w:id="13" w:author="Unknown">
        <w:r w:rsidRPr="00DE0B53">
          <w:rPr>
            <w:rFonts w:ascii="Verdana" w:hAnsi="Verdana"/>
            <w:color w:val="464646"/>
            <w:sz w:val="18"/>
            <w:szCs w:val="18"/>
          </w:rPr>
          <w:t xml:space="preserve">У детей с отклонениями в речевом развитии возникают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трудностив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пространственной ориентации. Дети в основ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навливать пространственные отношения между явлени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 xml:space="preserve">ями действительности в практической деятельности и понимать их в </w:t>
        </w:r>
        <w:r w:rsidRPr="00DE0B53">
          <w:rPr>
            <w:rFonts w:ascii="Verdana" w:hAnsi="Verdana"/>
            <w:color w:val="464646"/>
            <w:sz w:val="18"/>
            <w:szCs w:val="18"/>
          </w:rPr>
          <w:lastRenderedPageBreak/>
          <w:t>экспрессивной речи являются сохранны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ми. Но в экспрессивной речи дети часто не находят язы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ковых сре</w:t>
        </w:r>
        <w:proofErr w:type="gramStart"/>
        <w:r w:rsidRPr="00DE0B53">
          <w:rPr>
            <w:rFonts w:ascii="Verdana" w:hAnsi="Verdana"/>
            <w:color w:val="464646"/>
            <w:sz w:val="18"/>
            <w:szCs w:val="18"/>
          </w:rPr>
          <w:t>дств дл</w:t>
        </w:r>
        <w:proofErr w:type="gramEnd"/>
        <w:r w:rsidRPr="00DE0B53">
          <w:rPr>
            <w:rFonts w:ascii="Verdana" w:hAnsi="Verdana"/>
            <w:color w:val="464646"/>
            <w:sz w:val="18"/>
            <w:szCs w:val="18"/>
          </w:rPr>
          <w:t>я выражения этих отношений.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14" w:author="Unknown"/>
          <w:rFonts w:ascii="Verdana" w:hAnsi="Verdana"/>
          <w:color w:val="464646"/>
          <w:sz w:val="18"/>
          <w:szCs w:val="18"/>
        </w:rPr>
      </w:pPr>
      <w:ins w:id="15" w:author="Unknown">
        <w:r w:rsidRPr="00DE0B53">
          <w:rPr>
            <w:rFonts w:ascii="Verdana" w:hAnsi="Verdana"/>
            <w:color w:val="464646"/>
            <w:sz w:val="18"/>
            <w:szCs w:val="18"/>
          </w:rPr>
          <w:t>Это результат нарушения процессов перекодирования сохранной семантической программы в языковую фор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му. Пространственные нарушения у детей с речевой па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тологией характеризуются определенной динамичнос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тью, тенденцией к компенсации.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16" w:author="Unknown"/>
          <w:rFonts w:ascii="Verdana" w:hAnsi="Verdana"/>
          <w:color w:val="464646"/>
          <w:sz w:val="18"/>
          <w:szCs w:val="18"/>
        </w:rPr>
      </w:pPr>
      <w:ins w:id="17" w:author="Unknown">
        <w:r w:rsidRPr="00DE0B53">
          <w:rPr>
            <w:rFonts w:ascii="Verdana" w:hAnsi="Verdana"/>
            <w:color w:val="464646"/>
            <w:sz w:val="18"/>
            <w:szCs w:val="18"/>
          </w:rPr>
          <w:t>Литературные источники указывают на важ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>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  </w:r>
      </w:ins>
    </w:p>
    <w:p w:rsidR="00DE0B53" w:rsidRPr="00DE0B53" w:rsidRDefault="00DE0B53" w:rsidP="00DE0B53">
      <w:pPr>
        <w:spacing w:before="75" w:after="75" w:line="270" w:lineRule="atLeast"/>
        <w:ind w:firstLine="150"/>
        <w:rPr>
          <w:ins w:id="18" w:author="Unknown"/>
          <w:rFonts w:ascii="Verdana" w:hAnsi="Verdana"/>
          <w:color w:val="464646"/>
          <w:sz w:val="18"/>
          <w:szCs w:val="18"/>
        </w:rPr>
      </w:pPr>
      <w:ins w:id="19" w:author="Unknown">
        <w:r w:rsidRPr="00DE0B53">
          <w:rPr>
            <w:rFonts w:ascii="Verdana" w:hAnsi="Verdana"/>
            <w:color w:val="464646"/>
            <w:sz w:val="18"/>
            <w:szCs w:val="18"/>
          </w:rPr>
          <w:t>Данные положения говорят о том, что сенсорное раз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 xml:space="preserve">витие ребенка – это важный этап развития ребенка в целом. У детей, </w:t>
        </w:r>
        <w:proofErr w:type="spellStart"/>
        <w:r w:rsidRPr="00DE0B53">
          <w:rPr>
            <w:rFonts w:ascii="Verdana" w:hAnsi="Verdana"/>
            <w:color w:val="464646"/>
            <w:sz w:val="18"/>
            <w:szCs w:val="18"/>
          </w:rPr>
          <w:t>имеющихнарушения</w:t>
        </w:r>
        <w:proofErr w:type="spellEnd"/>
        <w:r w:rsidRPr="00DE0B53">
          <w:rPr>
            <w:rFonts w:ascii="Verdana" w:hAnsi="Verdana"/>
            <w:color w:val="464646"/>
            <w:sz w:val="18"/>
            <w:szCs w:val="18"/>
          </w:rPr>
          <w:t xml:space="preserve"> речи развитие сенсорной сферы значительно от</w:t>
        </w:r>
        <w:r w:rsidRPr="00DE0B53">
          <w:rPr>
            <w:rFonts w:ascii="Verdana" w:hAnsi="Verdana"/>
            <w:color w:val="464646"/>
            <w:sz w:val="18"/>
            <w:szCs w:val="18"/>
          </w:rPr>
          <w:softHyphen/>
          <w:t xml:space="preserve">стает по срокам формирования и проходит </w:t>
        </w:r>
        <w:proofErr w:type="gramStart"/>
        <w:r w:rsidRPr="00DE0B53">
          <w:rPr>
            <w:rFonts w:ascii="Verdana" w:hAnsi="Verdana"/>
            <w:color w:val="464646"/>
            <w:sz w:val="18"/>
            <w:szCs w:val="18"/>
          </w:rPr>
          <w:t>чрезвычайно неравномерно</w:t>
        </w:r>
        <w:proofErr w:type="gramEnd"/>
        <w:r w:rsidRPr="00DE0B53">
          <w:rPr>
            <w:rFonts w:ascii="Verdana" w:hAnsi="Verdana"/>
            <w:color w:val="464646"/>
            <w:sz w:val="18"/>
            <w:szCs w:val="18"/>
          </w:rPr>
          <w:t>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  </w:r>
      </w:ins>
    </w:p>
    <w:p w:rsidR="001F0D93" w:rsidRDefault="001F0D93"/>
    <w:sectPr w:rsidR="001F0D93" w:rsidSect="001F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0B53"/>
    <w:rsid w:val="001F0D93"/>
    <w:rsid w:val="00D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93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DE0B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0B53"/>
    <w:rPr>
      <w:b/>
      <w:bCs/>
      <w:sz w:val="24"/>
      <w:szCs w:val="24"/>
    </w:rPr>
  </w:style>
  <w:style w:type="paragraph" w:customStyle="1" w:styleId="small2">
    <w:name w:val="small2"/>
    <w:basedOn w:val="a"/>
    <w:rsid w:val="00DE0B5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DE0B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2013-09-12T04:50:00Z</dcterms:created>
  <dcterms:modified xsi:type="dcterms:W3CDTF">2013-09-12T04:57:00Z</dcterms:modified>
</cp:coreProperties>
</file>