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1F" w:rsidRPr="0016431F" w:rsidRDefault="0016431F" w:rsidP="0016431F">
      <w:pPr>
        <w:spacing w:before="30" w:after="30"/>
        <w:ind w:left="150" w:right="150"/>
        <w:outlineLvl w:val="3"/>
        <w:rPr>
          <w:rFonts w:ascii="Verdana" w:hAnsi="Verdana"/>
          <w:color w:val="1122CC"/>
          <w:sz w:val="26"/>
          <w:szCs w:val="26"/>
          <w:u w:val="single"/>
        </w:rPr>
      </w:pPr>
      <w:r w:rsidRPr="0016431F">
        <w:rPr>
          <w:rFonts w:ascii="Verdana" w:hAnsi="Verdana"/>
          <w:color w:val="1122CC"/>
          <w:sz w:val="26"/>
          <w:szCs w:val="26"/>
          <w:u w:val="single"/>
        </w:rPr>
        <w:t>Так ли важно рисование в жизни ребенка?</w:t>
      </w:r>
    </w:p>
    <w:p w:rsidR="0016431F" w:rsidRPr="0016431F" w:rsidRDefault="0016431F" w:rsidP="0016431F">
      <w:pPr>
        <w:spacing w:before="75" w:after="75" w:line="270" w:lineRule="atLeast"/>
        <w:ind w:firstLine="150"/>
        <w:rPr>
          <w:ins w:id="0" w:author="Unknown"/>
          <w:rFonts w:ascii="Verdana" w:hAnsi="Verdana"/>
          <w:color w:val="464646"/>
          <w:sz w:val="18"/>
          <w:szCs w:val="18"/>
        </w:rPr>
      </w:pPr>
      <w:ins w:id="1" w:author="Unknown">
        <w:r w:rsidRPr="0016431F">
          <w:rPr>
            <w:rFonts w:ascii="Verdana" w:hAnsi="Verdana"/>
            <w:color w:val="464646"/>
            <w:sz w:val="18"/>
            <w:szCs w:val="18"/>
          </w:rPr>
          <w:t xml:space="preserve">Мы до сих пор мало знаем и, скорее всего, недооцениваем возможности индивидуального контакта человека с искусством, его влияние на </w:t>
        </w:r>
        <w:proofErr w:type="spellStart"/>
        <w:r w:rsidRPr="0016431F">
          <w:rPr>
            <w:rFonts w:ascii="Verdana" w:hAnsi="Verdana"/>
            <w:color w:val="464646"/>
            <w:sz w:val="18"/>
            <w:szCs w:val="18"/>
          </w:rPr>
          <w:t>отдельнуюличность</w:t>
        </w:r>
        <w:proofErr w:type="gramStart"/>
        <w:r w:rsidRPr="0016431F">
          <w:rPr>
            <w:rFonts w:ascii="Verdana" w:hAnsi="Verdana"/>
            <w:color w:val="464646"/>
            <w:sz w:val="18"/>
            <w:szCs w:val="18"/>
          </w:rPr>
          <w:t>.А</w:t>
        </w:r>
        <w:proofErr w:type="spellEnd"/>
        <w:proofErr w:type="gramEnd"/>
        <w:r w:rsidRPr="0016431F">
          <w:rPr>
            <w:rFonts w:ascii="Verdana" w:hAnsi="Verdana"/>
            <w:color w:val="464646"/>
            <w:sz w:val="18"/>
            <w:szCs w:val="18"/>
          </w:rPr>
          <w:t xml:space="preserve"> ведь когда-то искусство было тесно связано со всеми сторонами жизни человека.</w:t>
        </w:r>
      </w:ins>
    </w:p>
    <w:p w:rsidR="0016431F" w:rsidRPr="0016431F" w:rsidRDefault="0016431F" w:rsidP="0016431F">
      <w:pPr>
        <w:spacing w:before="75" w:after="75" w:line="270" w:lineRule="atLeast"/>
        <w:ind w:firstLine="150"/>
        <w:rPr>
          <w:ins w:id="2" w:author="Unknown"/>
          <w:rFonts w:ascii="Verdana" w:hAnsi="Verdana"/>
          <w:color w:val="464646"/>
          <w:sz w:val="18"/>
          <w:szCs w:val="18"/>
        </w:rPr>
      </w:pPr>
      <w:ins w:id="3" w:author="Unknown">
        <w:r w:rsidRPr="0016431F">
          <w:rPr>
            <w:rFonts w:ascii="Verdana" w:hAnsi="Verdana"/>
            <w:color w:val="464646"/>
            <w:sz w:val="18"/>
            <w:szCs w:val="18"/>
          </w:rPr>
  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  </w:r>
      </w:ins>
    </w:p>
    <w:p w:rsidR="0016431F" w:rsidRPr="0016431F" w:rsidRDefault="0016431F" w:rsidP="0016431F">
      <w:pPr>
        <w:spacing w:before="75" w:after="75" w:line="270" w:lineRule="atLeast"/>
        <w:ind w:firstLine="150"/>
        <w:rPr>
          <w:ins w:id="4" w:author="Unknown"/>
          <w:rFonts w:ascii="Verdana" w:hAnsi="Verdana"/>
          <w:color w:val="464646"/>
          <w:sz w:val="18"/>
          <w:szCs w:val="18"/>
        </w:rPr>
      </w:pPr>
      <w:ins w:id="5" w:author="Unknown">
        <w:r w:rsidRPr="0016431F">
          <w:rPr>
            <w:rFonts w:ascii="Verdana" w:hAnsi="Verdana"/>
            <w:color w:val="464646"/>
            <w:sz w:val="18"/>
            <w:szCs w:val="18"/>
          </w:rPr>
  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  </w:r>
      </w:ins>
    </w:p>
    <w:p w:rsidR="0016431F" w:rsidRPr="0016431F" w:rsidRDefault="0016431F" w:rsidP="0016431F">
      <w:pPr>
        <w:spacing w:before="75" w:after="75" w:line="270" w:lineRule="atLeast"/>
        <w:ind w:firstLine="150"/>
        <w:rPr>
          <w:ins w:id="6" w:author="Unknown"/>
          <w:rFonts w:ascii="Verdana" w:hAnsi="Verdana"/>
          <w:color w:val="464646"/>
          <w:sz w:val="18"/>
          <w:szCs w:val="18"/>
        </w:rPr>
      </w:pPr>
      <w:ins w:id="7" w:author="Unknown">
        <w:r w:rsidRPr="0016431F">
          <w:rPr>
            <w:rFonts w:ascii="Verdana" w:hAnsi="Verdana"/>
            <w:color w:val="464646"/>
            <w:sz w:val="18"/>
            <w:szCs w:val="18"/>
          </w:rPr>
  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  </w:r>
        <w:proofErr w:type="spellStart"/>
        <w:r w:rsidRPr="0016431F">
          <w:rPr>
            <w:rFonts w:ascii="Verdana" w:hAnsi="Verdana"/>
            <w:color w:val="464646"/>
            <w:sz w:val="18"/>
            <w:szCs w:val="18"/>
          </w:rPr>
          <w:t>головоногов</w:t>
        </w:r>
        <w:proofErr w:type="spellEnd"/>
        <w:r w:rsidRPr="0016431F">
          <w:rPr>
            <w:rFonts w:ascii="Verdana" w:hAnsi="Verdana"/>
            <w:color w:val="464646"/>
            <w:sz w:val="18"/>
            <w:szCs w:val="18"/>
          </w:rPr>
          <w:t xml:space="preserve">». Рисунки детей разных народов, но одного возраста удивительно схожи между собой, что говорит о биологической, </w:t>
        </w:r>
        <w:proofErr w:type="spellStart"/>
        <w:r w:rsidRPr="0016431F">
          <w:rPr>
            <w:rFonts w:ascii="Verdana" w:hAnsi="Verdana"/>
            <w:color w:val="464646"/>
            <w:sz w:val="18"/>
            <w:szCs w:val="18"/>
          </w:rPr>
          <w:t>внесоциональной</w:t>
        </w:r>
        <w:proofErr w:type="spellEnd"/>
        <w:r w:rsidRPr="0016431F">
          <w:rPr>
            <w:rFonts w:ascii="Verdana" w:hAnsi="Verdana"/>
            <w:color w:val="464646"/>
            <w:sz w:val="18"/>
            <w:szCs w:val="18"/>
          </w:rPr>
          <w:t xml:space="preserve"> природе детского рисования.</w:t>
        </w:r>
      </w:ins>
    </w:p>
    <w:p w:rsidR="0016431F" w:rsidRPr="0016431F" w:rsidRDefault="0016431F" w:rsidP="0016431F">
      <w:pPr>
        <w:spacing w:before="75" w:after="75" w:line="270" w:lineRule="atLeast"/>
        <w:ind w:firstLine="150"/>
        <w:rPr>
          <w:ins w:id="8" w:author="Unknown"/>
          <w:rFonts w:ascii="Verdana" w:hAnsi="Verdana"/>
          <w:color w:val="464646"/>
          <w:sz w:val="18"/>
          <w:szCs w:val="18"/>
        </w:rPr>
      </w:pPr>
      <w:ins w:id="9" w:author="Unknown">
        <w:r w:rsidRPr="0016431F">
          <w:rPr>
            <w:rFonts w:ascii="Verdana" w:hAnsi="Verdana"/>
            <w:color w:val="464646"/>
            <w:sz w:val="18"/>
            <w:szCs w:val="18"/>
          </w:rPr>
  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  </w:r>
      </w:ins>
    </w:p>
    <w:p w:rsidR="0016431F" w:rsidRPr="0016431F" w:rsidRDefault="0016431F" w:rsidP="0016431F">
      <w:pPr>
        <w:spacing w:before="75" w:after="75" w:line="270" w:lineRule="atLeast"/>
        <w:ind w:firstLine="150"/>
        <w:rPr>
          <w:ins w:id="10" w:author="Unknown"/>
          <w:rFonts w:ascii="Verdana" w:hAnsi="Verdana"/>
          <w:color w:val="464646"/>
          <w:sz w:val="18"/>
          <w:szCs w:val="18"/>
        </w:rPr>
      </w:pPr>
      <w:ins w:id="11" w:author="Unknown">
        <w:r w:rsidRPr="0016431F">
          <w:rPr>
            <w:rFonts w:ascii="Verdana" w:hAnsi="Verdana"/>
            <w:color w:val="464646"/>
            <w:sz w:val="18"/>
            <w:szCs w:val="18"/>
          </w:rPr>
          <w:t xml:space="preserve"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</w:t>
        </w:r>
        <w:proofErr w:type="gramStart"/>
        <w:r w:rsidRPr="0016431F">
          <w:rPr>
            <w:rFonts w:ascii="Verdana" w:hAnsi="Verdana"/>
            <w:color w:val="464646"/>
            <w:sz w:val="18"/>
            <w:szCs w:val="18"/>
          </w:rPr>
          <w:t>касается смешных неправильностей в рисунках Рисунки эти строго отражают</w:t>
        </w:r>
        <w:proofErr w:type="gramEnd"/>
        <w:r w:rsidRPr="0016431F">
          <w:rPr>
            <w:rFonts w:ascii="Verdana" w:hAnsi="Verdana"/>
            <w:color w:val="464646"/>
            <w:sz w:val="18"/>
            <w:szCs w:val="18"/>
          </w:rPr>
          <w:t xml:space="preserve"> этапы развития </w:t>
        </w:r>
        <w:proofErr w:type="spellStart"/>
        <w:r w:rsidRPr="0016431F">
          <w:rPr>
            <w:rFonts w:ascii="Verdana" w:hAnsi="Verdana"/>
            <w:color w:val="464646"/>
            <w:sz w:val="18"/>
            <w:szCs w:val="18"/>
          </w:rPr>
          <w:t>зрительно-пространственно-двигательного</w:t>
        </w:r>
        <w:proofErr w:type="spellEnd"/>
        <w:r w:rsidRPr="0016431F">
          <w:rPr>
            <w:rFonts w:ascii="Verdana" w:hAnsi="Verdana"/>
            <w:color w:val="464646"/>
            <w:sz w:val="18"/>
            <w:szCs w:val="18"/>
          </w:rPr>
          <w:t xml:space="preserve">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  </w:r>
      </w:ins>
    </w:p>
    <w:p w:rsidR="0016431F" w:rsidRPr="0016431F" w:rsidRDefault="0016431F" w:rsidP="0016431F">
      <w:pPr>
        <w:spacing w:before="75" w:after="75" w:line="270" w:lineRule="atLeast"/>
        <w:ind w:firstLine="150"/>
        <w:rPr>
          <w:ins w:id="12" w:author="Unknown"/>
          <w:rFonts w:ascii="Verdana" w:hAnsi="Verdana"/>
          <w:color w:val="464646"/>
          <w:sz w:val="18"/>
          <w:szCs w:val="18"/>
        </w:rPr>
      </w:pPr>
      <w:ins w:id="13" w:author="Unknown">
        <w:r w:rsidRPr="0016431F">
          <w:rPr>
            <w:rFonts w:ascii="Verdana" w:hAnsi="Verdana"/>
            <w:color w:val="464646"/>
            <w:sz w:val="18"/>
            <w:szCs w:val="18"/>
          </w:rPr>
          <w:t xml:space="preserve">Известный педагог И. </w:t>
        </w:r>
        <w:proofErr w:type="spellStart"/>
        <w:r w:rsidRPr="0016431F">
          <w:rPr>
            <w:rFonts w:ascii="Verdana" w:hAnsi="Verdana"/>
            <w:color w:val="464646"/>
            <w:sz w:val="18"/>
            <w:szCs w:val="18"/>
          </w:rPr>
          <w:t>Дистервег</w:t>
        </w:r>
        <w:proofErr w:type="spellEnd"/>
        <w:r w:rsidRPr="0016431F">
          <w:rPr>
            <w:rFonts w:ascii="Verdana" w:hAnsi="Verdana"/>
            <w:color w:val="464646"/>
            <w:sz w:val="18"/>
            <w:szCs w:val="18"/>
          </w:rPr>
  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  </w:r>
      </w:ins>
    </w:p>
    <w:p w:rsidR="0016431F" w:rsidRPr="0016431F" w:rsidRDefault="0016431F" w:rsidP="0016431F">
      <w:pPr>
        <w:spacing w:before="75" w:after="75" w:line="270" w:lineRule="atLeast"/>
        <w:ind w:firstLine="150"/>
        <w:rPr>
          <w:ins w:id="14" w:author="Unknown"/>
          <w:rFonts w:ascii="Verdana" w:hAnsi="Verdana"/>
          <w:color w:val="464646"/>
          <w:sz w:val="18"/>
          <w:szCs w:val="18"/>
        </w:rPr>
      </w:pPr>
      <w:ins w:id="15" w:author="Unknown">
        <w:r w:rsidRPr="0016431F">
          <w:rPr>
            <w:rFonts w:ascii="Verdana" w:hAnsi="Verdana"/>
            <w:color w:val="464646"/>
            <w:sz w:val="18"/>
            <w:szCs w:val="18"/>
          </w:rPr>
          <w:t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</w:t>
        </w:r>
        <w:r w:rsidRPr="0016431F">
          <w:rPr>
            <w:rFonts w:ascii="Verdana" w:hAnsi="Verdana"/>
            <w:color w:val="464646"/>
            <w:sz w:val="18"/>
          </w:rPr>
          <w:t> </w:t>
        </w:r>
        <w:r w:rsidRPr="0016431F">
          <w:rPr>
            <w:rFonts w:ascii="Verdana" w:hAnsi="Verdana"/>
            <w:i/>
            <w:iCs/>
            <w:color w:val="464646"/>
            <w:sz w:val="18"/>
            <w:szCs w:val="18"/>
          </w:rPr>
          <w:t>(очки, борода)</w:t>
        </w:r>
        <w:r w:rsidRPr="0016431F">
          <w:rPr>
            <w:rFonts w:ascii="Verdana" w:hAnsi="Verdana"/>
            <w:color w:val="464646"/>
            <w:sz w:val="18"/>
            <w:szCs w:val="18"/>
          </w:rPr>
          <w:t xml:space="preserve">, отражая и </w:t>
        </w:r>
        <w:r w:rsidRPr="0016431F">
          <w:rPr>
            <w:rFonts w:ascii="Verdana" w:hAnsi="Verdana"/>
            <w:color w:val="464646"/>
            <w:sz w:val="18"/>
            <w:szCs w:val="18"/>
          </w:rPr>
          <w:lastRenderedPageBreak/>
          <w:t xml:space="preserve">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</w:t>
        </w:r>
        <w:proofErr w:type="spellStart"/>
        <w:r w:rsidRPr="0016431F">
          <w:rPr>
            <w:rFonts w:ascii="Verdana" w:hAnsi="Verdana"/>
            <w:color w:val="464646"/>
            <w:sz w:val="18"/>
            <w:szCs w:val="18"/>
          </w:rPr>
          <w:t>Выготский</w:t>
        </w:r>
        <w:proofErr w:type="spellEnd"/>
        <w:r w:rsidRPr="0016431F">
          <w:rPr>
            <w:rFonts w:ascii="Verdana" w:hAnsi="Verdana"/>
            <w:color w:val="464646"/>
            <w:sz w:val="18"/>
            <w:szCs w:val="18"/>
          </w:rPr>
          <w:t xml:space="preserve"> называл рисование «графической речью».</w:t>
        </w:r>
      </w:ins>
    </w:p>
    <w:p w:rsidR="0016431F" w:rsidRPr="0016431F" w:rsidRDefault="0016431F" w:rsidP="0016431F">
      <w:pPr>
        <w:spacing w:before="75" w:after="75" w:line="270" w:lineRule="atLeast"/>
        <w:ind w:firstLine="150"/>
        <w:rPr>
          <w:ins w:id="16" w:author="Unknown"/>
          <w:rFonts w:ascii="Verdana" w:hAnsi="Verdana"/>
          <w:color w:val="464646"/>
          <w:sz w:val="18"/>
          <w:szCs w:val="18"/>
        </w:rPr>
      </w:pPr>
      <w:proofErr w:type="gramStart"/>
      <w:ins w:id="17" w:author="Unknown">
        <w:r w:rsidRPr="0016431F">
          <w:rPr>
            <w:rFonts w:ascii="Verdana" w:hAnsi="Verdana"/>
            <w:color w:val="464646"/>
            <w:sz w:val="18"/>
            <w:szCs w:val="18"/>
          </w:rPr>
  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  </w:r>
        <w:proofErr w:type="gramEnd"/>
        <w:r w:rsidRPr="0016431F">
          <w:rPr>
            <w:rFonts w:ascii="Verdana" w:hAnsi="Verdana"/>
            <w:color w:val="464646"/>
            <w:sz w:val="18"/>
            <w:szCs w:val="18"/>
          </w:rPr>
  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  </w:r>
      </w:ins>
    </w:p>
    <w:p w:rsidR="001F0D93" w:rsidRDefault="001F0D93"/>
    <w:sectPr w:rsidR="001F0D93" w:rsidSect="001F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431F"/>
    <w:rsid w:val="0016431F"/>
    <w:rsid w:val="001F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D93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16431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431F"/>
    <w:rPr>
      <w:b/>
      <w:bCs/>
      <w:sz w:val="24"/>
      <w:szCs w:val="24"/>
    </w:rPr>
  </w:style>
  <w:style w:type="paragraph" w:customStyle="1" w:styleId="small2">
    <w:name w:val="small2"/>
    <w:basedOn w:val="a"/>
    <w:rsid w:val="0016431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643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4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3929</Characters>
  <Application>Microsoft Office Word</Application>
  <DocSecurity>0</DocSecurity>
  <Lines>32</Lines>
  <Paragraphs>9</Paragraphs>
  <ScaleCrop>false</ScaleCrop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2013-09-12T05:10:00Z</dcterms:created>
  <dcterms:modified xsi:type="dcterms:W3CDTF">2013-09-12T05:12:00Z</dcterms:modified>
</cp:coreProperties>
</file>